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2AA83" w14:textId="0D61CC98" w:rsidR="00AB5F86" w:rsidRPr="009D7F4F" w:rsidRDefault="00AB5F86" w:rsidP="009D7F4F">
      <w:pPr>
        <w:spacing w:after="0"/>
        <w:jc w:val="center"/>
        <w:rPr>
          <w:b/>
          <w:bCs/>
          <w:sz w:val="28"/>
          <w:szCs w:val="28"/>
        </w:rPr>
      </w:pPr>
      <w:r w:rsidRPr="009D7F4F">
        <w:rPr>
          <w:b/>
          <w:bCs/>
          <w:sz w:val="28"/>
          <w:szCs w:val="28"/>
        </w:rPr>
        <w:t>2025 Maplewoodstock Music and Arts Festival</w:t>
      </w:r>
    </w:p>
    <w:p w14:paraId="229D9295" w14:textId="357780D7" w:rsidR="00AB5F86" w:rsidRPr="009D7F4F" w:rsidRDefault="00AB5F86" w:rsidP="009D7F4F">
      <w:pPr>
        <w:spacing w:after="0"/>
        <w:jc w:val="center"/>
        <w:rPr>
          <w:b/>
          <w:bCs/>
          <w:sz w:val="28"/>
          <w:szCs w:val="28"/>
        </w:rPr>
      </w:pPr>
      <w:r w:rsidRPr="009D7F4F">
        <w:rPr>
          <w:b/>
          <w:bCs/>
          <w:sz w:val="28"/>
          <w:szCs w:val="28"/>
        </w:rPr>
        <w:t>Township Department Heads Meeting Agenda</w:t>
      </w:r>
    </w:p>
    <w:p w14:paraId="5F38E4C8" w14:textId="77777777" w:rsidR="00AB5F86" w:rsidRDefault="00AB5F86"/>
    <w:p w14:paraId="3987D1E1" w14:textId="0C2413CA" w:rsidR="00AB5F86" w:rsidRPr="00C5640F" w:rsidRDefault="00AB5F86">
      <w:pPr>
        <w:rPr>
          <w:b/>
          <w:bCs/>
        </w:rPr>
      </w:pPr>
      <w:proofErr w:type="gramStart"/>
      <w:r w:rsidRPr="00C5640F">
        <w:rPr>
          <w:b/>
          <w:bCs/>
        </w:rPr>
        <w:t>Introductions</w:t>
      </w:r>
      <w:proofErr w:type="gramEnd"/>
    </w:p>
    <w:p w14:paraId="327246E8" w14:textId="1879DD15" w:rsidR="00AB5F86" w:rsidRPr="00C5640F" w:rsidRDefault="00AB5F86">
      <w:pPr>
        <w:rPr>
          <w:b/>
          <w:bCs/>
        </w:rPr>
      </w:pPr>
      <w:r w:rsidRPr="00C5640F">
        <w:rPr>
          <w:b/>
          <w:bCs/>
        </w:rPr>
        <w:t>Administration</w:t>
      </w:r>
    </w:p>
    <w:p w14:paraId="604CF009" w14:textId="12C2BBAA" w:rsidR="00AB5F86" w:rsidRDefault="00AB5F86" w:rsidP="00AB5F86">
      <w:pPr>
        <w:pStyle w:val="ListParagraph"/>
        <w:numPr>
          <w:ilvl w:val="0"/>
          <w:numId w:val="1"/>
        </w:numPr>
      </w:pPr>
      <w:r>
        <w:t>Event application submitted</w:t>
      </w:r>
    </w:p>
    <w:p w14:paraId="28E620D4" w14:textId="2017A258" w:rsidR="00AB5F86" w:rsidRDefault="00AB5F86" w:rsidP="00AB5F86">
      <w:pPr>
        <w:pStyle w:val="ListParagraph"/>
        <w:numPr>
          <w:ilvl w:val="0"/>
          <w:numId w:val="1"/>
        </w:numPr>
      </w:pPr>
      <w:r>
        <w:t>Social Affairs permit received</w:t>
      </w:r>
    </w:p>
    <w:p w14:paraId="50FD51F4" w14:textId="7080E369" w:rsidR="00AB5F86" w:rsidRDefault="00AB5F86" w:rsidP="00AB5F86">
      <w:pPr>
        <w:pStyle w:val="ListParagraph"/>
        <w:numPr>
          <w:ilvl w:val="0"/>
          <w:numId w:val="1"/>
        </w:numPr>
      </w:pPr>
      <w:r>
        <w:t>Insurance obtained and COI submitted to township</w:t>
      </w:r>
    </w:p>
    <w:p w14:paraId="0D9E4429" w14:textId="745F1AC9" w:rsidR="00AB5F86" w:rsidRDefault="00AB5F86" w:rsidP="00AB5F86">
      <w:pPr>
        <w:pStyle w:val="ListParagraph"/>
        <w:numPr>
          <w:ilvl w:val="0"/>
          <w:numId w:val="1"/>
        </w:numPr>
      </w:pPr>
      <w:r>
        <w:t>New tent permit obtained</w:t>
      </w:r>
      <w:r w:rsidR="00C5640F">
        <w:t xml:space="preserve"> (Long Hall Tent on map)</w:t>
      </w:r>
    </w:p>
    <w:p w14:paraId="2C3A8964" w14:textId="340637CB" w:rsidR="00AB5F86" w:rsidRPr="00C5640F" w:rsidRDefault="00AB5F86" w:rsidP="00AB5F86">
      <w:pPr>
        <w:rPr>
          <w:b/>
          <w:bCs/>
        </w:rPr>
      </w:pPr>
      <w:r w:rsidRPr="00C5640F">
        <w:rPr>
          <w:b/>
          <w:bCs/>
        </w:rPr>
        <w:t xml:space="preserve">DPW </w:t>
      </w:r>
    </w:p>
    <w:p w14:paraId="5A797B7F" w14:textId="4F646028" w:rsidR="00AB5F86" w:rsidRDefault="00AB5F86" w:rsidP="00AB5F86">
      <w:pPr>
        <w:pStyle w:val="ListParagraph"/>
        <w:numPr>
          <w:ilvl w:val="0"/>
          <w:numId w:val="2"/>
        </w:numPr>
      </w:pPr>
      <w:r>
        <w:t>Dumpsters – same as last year</w:t>
      </w:r>
      <w:ins w:id="0" w:author="Brad Goldman" w:date="2025-05-31T21:13:00Z" w16du:dateUtc="2025-06-01T01:13:00Z">
        <w:r w:rsidR="008363AE">
          <w:t xml:space="preserve">-  confirm locations </w:t>
        </w:r>
      </w:ins>
    </w:p>
    <w:p w14:paraId="675418CB" w14:textId="5413B225" w:rsidR="00AB5F86" w:rsidRDefault="00AB5F86" w:rsidP="00AB5F86">
      <w:pPr>
        <w:pStyle w:val="ListParagraph"/>
        <w:numPr>
          <w:ilvl w:val="0"/>
          <w:numId w:val="2"/>
        </w:numPr>
      </w:pPr>
      <w:r>
        <w:t>Trash and recycling receptacles</w:t>
      </w:r>
    </w:p>
    <w:p w14:paraId="074912F8" w14:textId="714BEF25" w:rsidR="00AB5F86" w:rsidRDefault="008363AE" w:rsidP="00AB5F86">
      <w:pPr>
        <w:pStyle w:val="ListParagraph"/>
        <w:numPr>
          <w:ilvl w:val="1"/>
          <w:numId w:val="2"/>
        </w:numPr>
      </w:pPr>
      <w:ins w:id="1" w:author="Brad Goldman" w:date="2025-05-31T21:13:00Z" w16du:dateUtc="2025-06-01T01:13:00Z">
        <w:r>
          <w:t xml:space="preserve">Are </w:t>
        </w:r>
      </w:ins>
      <w:del w:id="2" w:author="Brad Goldman" w:date="2025-05-31T21:13:00Z" w16du:dateUtc="2025-06-01T01:13:00Z">
        <w:r w:rsidR="00AB5F86" w:rsidDel="008363AE">
          <w:delText xml:space="preserve">Additional </w:delText>
        </w:r>
      </w:del>
      <w:ins w:id="3" w:author="Brad Goldman" w:date="2025-05-31T21:13:00Z" w16du:dateUtc="2025-06-01T01:13:00Z">
        <w:r>
          <w:t>a</w:t>
        </w:r>
        <w:r>
          <w:t xml:space="preserve">dditional </w:t>
        </w:r>
      </w:ins>
      <w:r w:rsidR="00AB5F86">
        <w:t>recycling bins</w:t>
      </w:r>
      <w:ins w:id="4" w:author="Brad Goldman" w:date="2025-05-31T21:13:00Z" w16du:dateUtc="2025-06-01T01:13:00Z">
        <w:r>
          <w:t xml:space="preserve"> available? How </w:t>
        </w:r>
      </w:ins>
      <w:ins w:id="5" w:author="Brad Goldman" w:date="2025-05-31T21:14:00Z" w16du:dateUtc="2025-06-01T01:14:00Z">
        <w:r>
          <w:t>many can be provided?</w:t>
        </w:r>
      </w:ins>
    </w:p>
    <w:p w14:paraId="0EFE3389" w14:textId="4FD9144F" w:rsidR="00AB5F86" w:rsidRDefault="00AB5F86" w:rsidP="00AB5F86">
      <w:pPr>
        <w:pStyle w:val="ListParagraph"/>
        <w:numPr>
          <w:ilvl w:val="0"/>
          <w:numId w:val="2"/>
        </w:numPr>
      </w:pPr>
      <w:r>
        <w:t>Light towers</w:t>
      </w:r>
    </w:p>
    <w:p w14:paraId="00D82801" w14:textId="181D63FC" w:rsidR="00AB5F86" w:rsidRDefault="00AB5F86" w:rsidP="00AB5F86">
      <w:pPr>
        <w:pStyle w:val="ListParagraph"/>
        <w:numPr>
          <w:ilvl w:val="1"/>
          <w:numId w:val="2"/>
        </w:numPr>
      </w:pPr>
      <w:r>
        <w:t>How many may be available</w:t>
      </w:r>
      <w:ins w:id="6" w:author="Brad Goldman" w:date="2025-05-31T21:14:00Z" w16du:dateUtc="2025-06-01T01:14:00Z">
        <w:r w:rsidR="008363AE">
          <w:t>?</w:t>
        </w:r>
      </w:ins>
    </w:p>
    <w:p w14:paraId="23577448" w14:textId="6F686C5B" w:rsidR="00AB5F86" w:rsidRDefault="00AB5F86" w:rsidP="00AB5F86">
      <w:pPr>
        <w:pStyle w:val="ListParagraph"/>
        <w:numPr>
          <w:ilvl w:val="1"/>
          <w:numId w:val="2"/>
        </w:numPr>
      </w:pPr>
      <w:r>
        <w:t>How  can we request / do we need to obtain extras?</w:t>
      </w:r>
    </w:p>
    <w:p w14:paraId="3CCC5E42" w14:textId="780518BB" w:rsidR="006D4946" w:rsidRDefault="006D4946" w:rsidP="00AB5F86">
      <w:pPr>
        <w:pStyle w:val="ListParagraph"/>
        <w:numPr>
          <w:ilvl w:val="0"/>
          <w:numId w:val="2"/>
        </w:numPr>
      </w:pPr>
      <w:r>
        <w:t>Access to electrical box</w:t>
      </w:r>
      <w:ins w:id="7" w:author="Brad Goldman" w:date="2025-05-31T21:14:00Z" w16du:dateUtc="2025-06-01T01:14:00Z">
        <w:r w:rsidR="008363AE">
          <w:t>es</w:t>
        </w:r>
      </w:ins>
      <w:r>
        <w:t xml:space="preserve"> on Oakview</w:t>
      </w:r>
      <w:ins w:id="8" w:author="Brad Goldman" w:date="2025-05-31T21:14:00Z" w16du:dateUtc="2025-06-01T01:14:00Z">
        <w:r w:rsidR="008363AE">
          <w:t xml:space="preserve"> and backstage</w:t>
        </w:r>
      </w:ins>
    </w:p>
    <w:p w14:paraId="0AE2F3C8" w14:textId="3E7F82DE" w:rsidR="00AB5F86" w:rsidRDefault="00AB5F86" w:rsidP="00AB5F86">
      <w:pPr>
        <w:pStyle w:val="ListParagraph"/>
        <w:numPr>
          <w:ilvl w:val="0"/>
          <w:numId w:val="2"/>
        </w:numPr>
      </w:pPr>
      <w:r>
        <w:t>Set up</w:t>
      </w:r>
    </w:p>
    <w:p w14:paraId="3B863A20" w14:textId="70FE59BD" w:rsidR="00AB5F86" w:rsidRDefault="00AB5F86" w:rsidP="00AB5F86">
      <w:pPr>
        <w:pStyle w:val="ListParagraph"/>
        <w:numPr>
          <w:ilvl w:val="1"/>
          <w:numId w:val="2"/>
        </w:numPr>
      </w:pPr>
      <w:r>
        <w:t>Stage will arrive Fr</w:t>
      </w:r>
      <w:r w:rsidR="00C5640F">
        <w:t>i</w:t>
      </w:r>
      <w:r>
        <w:t>day morning</w:t>
      </w:r>
    </w:p>
    <w:p w14:paraId="28089E26" w14:textId="21253B18" w:rsidR="00AB5F86" w:rsidRDefault="00AB5F86" w:rsidP="00AB5F86">
      <w:pPr>
        <w:pStyle w:val="ListParagraph"/>
        <w:numPr>
          <w:ilvl w:val="1"/>
          <w:numId w:val="2"/>
        </w:numPr>
      </w:pPr>
      <w:r>
        <w:t>Stakes for walking lanes</w:t>
      </w:r>
      <w:ins w:id="9" w:author="Brad Goldman" w:date="2025-05-31T21:14:00Z" w16du:dateUtc="2025-06-01T01:14:00Z">
        <w:r w:rsidR="008363AE">
          <w:t xml:space="preserve"> – we will mark locations; please set up Friday PM</w:t>
        </w:r>
      </w:ins>
    </w:p>
    <w:p w14:paraId="0976A7AE" w14:textId="501DBD5E" w:rsidR="00AB5F86" w:rsidRDefault="00AB5F86" w:rsidP="00AB5F86">
      <w:pPr>
        <w:pStyle w:val="ListParagraph"/>
        <w:numPr>
          <w:ilvl w:val="1"/>
          <w:numId w:val="2"/>
        </w:numPr>
      </w:pPr>
      <w:r>
        <w:t>Snow fencing behind the stage</w:t>
      </w:r>
      <w:ins w:id="10" w:author="Brad Goldman" w:date="2025-05-31T21:14:00Z" w16du:dateUtc="2025-06-01T01:14:00Z">
        <w:r w:rsidR="008363AE">
          <w:t xml:space="preserve"> – we will mark locations; please set up Friday PM</w:t>
        </w:r>
      </w:ins>
    </w:p>
    <w:p w14:paraId="768DEF03" w14:textId="655DE406" w:rsidR="00AB5F86" w:rsidRDefault="00AB5F86" w:rsidP="00AB5F86">
      <w:pPr>
        <w:pStyle w:val="ListParagraph"/>
        <w:numPr>
          <w:ilvl w:val="1"/>
          <w:numId w:val="2"/>
        </w:numPr>
      </w:pPr>
      <w:r>
        <w:t>Snow fencing for the beer garden</w:t>
      </w:r>
      <w:ins w:id="11" w:author="Brad Goldman" w:date="2025-05-31T21:14:00Z" w16du:dateUtc="2025-06-01T01:14:00Z">
        <w:r w:rsidR="008363AE">
          <w:t xml:space="preserve"> – we will mark locations; can be set up Fr</w:t>
        </w:r>
      </w:ins>
      <w:ins w:id="12" w:author="Brad Goldman" w:date="2025-05-31T21:15:00Z" w16du:dateUtc="2025-06-01T01:15:00Z">
        <w:r w:rsidR="008363AE">
          <w:t>iday AM</w:t>
        </w:r>
      </w:ins>
    </w:p>
    <w:p w14:paraId="6D4D855E" w14:textId="7A101AB3" w:rsidR="00AB5F86" w:rsidRDefault="00AB5F86" w:rsidP="00AB5F86">
      <w:pPr>
        <w:pStyle w:val="ListParagraph"/>
        <w:numPr>
          <w:ilvl w:val="1"/>
          <w:numId w:val="2"/>
        </w:numPr>
      </w:pPr>
      <w:r>
        <w:t xml:space="preserve">Snow fencing for the 60/90 baseball </w:t>
      </w:r>
      <w:commentRangeStart w:id="13"/>
      <w:r>
        <w:t>field</w:t>
      </w:r>
      <w:commentRangeEnd w:id="13"/>
      <w:r w:rsidR="008363AE">
        <w:rPr>
          <w:rStyle w:val="CommentReference"/>
        </w:rPr>
        <w:commentReference w:id="13"/>
      </w:r>
    </w:p>
    <w:p w14:paraId="01FD96E0" w14:textId="04658BD2" w:rsidR="00AB5F86" w:rsidRPr="00C5640F" w:rsidRDefault="00AB5F86" w:rsidP="00C5640F">
      <w:pPr>
        <w:rPr>
          <w:b/>
          <w:bCs/>
        </w:rPr>
      </w:pPr>
      <w:r w:rsidRPr="00C5640F">
        <w:rPr>
          <w:b/>
          <w:bCs/>
        </w:rPr>
        <w:t xml:space="preserve">Police / </w:t>
      </w:r>
      <w:commentRangeStart w:id="14"/>
      <w:r w:rsidRPr="00C5640F">
        <w:rPr>
          <w:b/>
          <w:bCs/>
        </w:rPr>
        <w:t>Security</w:t>
      </w:r>
      <w:commentRangeEnd w:id="14"/>
      <w:r w:rsidR="008363AE">
        <w:rPr>
          <w:rStyle w:val="CommentReference"/>
        </w:rPr>
        <w:commentReference w:id="14"/>
      </w:r>
    </w:p>
    <w:p w14:paraId="26059480" w14:textId="39C26B88" w:rsidR="00AB5F86" w:rsidRDefault="00AB5F86" w:rsidP="00C5640F">
      <w:pPr>
        <w:pStyle w:val="ListParagraph"/>
        <w:numPr>
          <w:ilvl w:val="0"/>
          <w:numId w:val="2"/>
        </w:numPr>
      </w:pPr>
      <w:r>
        <w:t>Propose</w:t>
      </w:r>
      <w:ins w:id="15" w:author="Brad Goldman" w:date="2025-05-31T21:15:00Z" w16du:dateUtc="2025-06-01T01:15:00Z">
        <w:r w:rsidR="008363AE">
          <w:t>d</w:t>
        </w:r>
      </w:ins>
      <w:r>
        <w:t xml:space="preserve"> security attached – requesting quote</w:t>
      </w:r>
    </w:p>
    <w:p w14:paraId="7E344542" w14:textId="056DC019" w:rsidR="00AB5F86" w:rsidRDefault="00AB5F86" w:rsidP="00C5640F">
      <w:pPr>
        <w:pStyle w:val="ListParagraph"/>
        <w:numPr>
          <w:ilvl w:val="0"/>
          <w:numId w:val="2"/>
        </w:numPr>
      </w:pPr>
      <w:proofErr w:type="gramStart"/>
      <w:r>
        <w:t>Propose</w:t>
      </w:r>
      <w:proofErr w:type="gramEnd"/>
      <w:r>
        <w:t xml:space="preserve"> Oakview one-way from Dunnell to Valley</w:t>
      </w:r>
    </w:p>
    <w:p w14:paraId="6D99CB19" w14:textId="730DF203" w:rsidR="00AB5F86" w:rsidRDefault="00AB5F86" w:rsidP="00C5640F">
      <w:pPr>
        <w:pStyle w:val="ListParagraph"/>
        <w:numPr>
          <w:ilvl w:val="0"/>
          <w:numId w:val="2"/>
        </w:numPr>
      </w:pPr>
      <w:r>
        <w:t>Dunnell and Baker (from Dunnell to Valley) have parking reserved for vendors, bands &amp; volunteers</w:t>
      </w:r>
    </w:p>
    <w:p w14:paraId="1CB862DC" w14:textId="4B0C5BB6" w:rsidR="00AB5F86" w:rsidRDefault="00AB5F86" w:rsidP="00C5640F">
      <w:pPr>
        <w:pStyle w:val="ListParagraph"/>
        <w:numPr>
          <w:ilvl w:val="0"/>
          <w:numId w:val="2"/>
        </w:numPr>
      </w:pPr>
      <w:r>
        <w:t>Emergency egress lanes</w:t>
      </w:r>
    </w:p>
    <w:p w14:paraId="5BF11951" w14:textId="4930CBDD" w:rsidR="00AB5F86" w:rsidRDefault="00C5640F" w:rsidP="00C5640F">
      <w:r w:rsidRPr="00C5640F">
        <w:rPr>
          <w:b/>
          <w:bCs/>
        </w:rPr>
        <w:t>EMS / SORS:</w:t>
      </w:r>
      <w:r>
        <w:t xml:space="preserve"> rig, cooling tent and personnel on site – request for generator</w:t>
      </w:r>
      <w:ins w:id="16" w:author="Brad Goldman" w:date="2025-05-31T21:17:00Z" w16du:dateUtc="2025-06-01T01:17:00Z">
        <w:r w:rsidR="008363AE">
          <w:t xml:space="preserve"> from DPW</w:t>
        </w:r>
      </w:ins>
    </w:p>
    <w:p w14:paraId="26573C7C" w14:textId="77777777" w:rsidR="009D7F4F" w:rsidRDefault="009D7F4F" w:rsidP="00C5640F">
      <w:pPr>
        <w:rPr>
          <w:b/>
          <w:bCs/>
        </w:rPr>
      </w:pPr>
      <w:r>
        <w:rPr>
          <w:b/>
          <w:bCs/>
        </w:rPr>
        <w:t>Food Vendor Permits</w:t>
      </w:r>
    </w:p>
    <w:p w14:paraId="6339DAE5" w14:textId="19063A96" w:rsidR="00C5640F" w:rsidRDefault="00C5640F" w:rsidP="00C5640F">
      <w:r w:rsidRPr="00C5640F">
        <w:rPr>
          <w:b/>
          <w:bCs/>
        </w:rPr>
        <w:lastRenderedPageBreak/>
        <w:t>Sensory activation area</w:t>
      </w:r>
      <w:r>
        <w:t xml:space="preserve"> – </w:t>
      </w:r>
      <w:ins w:id="17" w:author="Brad Goldman" w:date="2025-05-31T21:17:00Z" w16du:dateUtc="2025-06-01T01:17:00Z">
        <w:r w:rsidR="008363AE">
          <w:t xml:space="preserve">same </w:t>
        </w:r>
      </w:ins>
      <w:r>
        <w:t>as last year</w:t>
      </w:r>
      <w:ins w:id="18" w:author="Brad Goldman" w:date="2025-05-31T21:18:00Z" w16du:dateUtc="2025-06-01T01:18:00Z">
        <w:r w:rsidR="008363AE">
          <w:t>; SAV provided by South Orange and being delivered Friday</w:t>
        </w:r>
      </w:ins>
    </w:p>
    <w:p w14:paraId="7FBA7291" w14:textId="4554D04A" w:rsidR="00C5640F" w:rsidRDefault="00C5640F" w:rsidP="00C5640F">
      <w:commentRangeStart w:id="19"/>
      <w:r>
        <w:rPr>
          <w:noProof/>
        </w:rPr>
        <w:drawing>
          <wp:inline distT="0" distB="0" distL="0" distR="0" wp14:anchorId="2FD51C22" wp14:editId="23949B8D">
            <wp:extent cx="6334850" cy="4187363"/>
            <wp:effectExtent l="0" t="0" r="8890" b="3810"/>
            <wp:docPr id="1657326758" name="Picture 1" descr="A map of a park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7326758" name="Picture 1" descr="A map of a park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7620" cy="4195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commentRangeEnd w:id="19"/>
      <w:r w:rsidR="008363AE">
        <w:rPr>
          <w:rStyle w:val="CommentReference"/>
        </w:rPr>
        <w:commentReference w:id="19"/>
      </w:r>
    </w:p>
    <w:p w14:paraId="59DDD739" w14:textId="77777777" w:rsidR="00C5640F" w:rsidRDefault="00C5640F" w:rsidP="00C5640F"/>
    <w:p w14:paraId="27E48183" w14:textId="77777777" w:rsidR="006D4946" w:rsidRDefault="006D4946" w:rsidP="00C5640F"/>
    <w:p w14:paraId="0B9333FE" w14:textId="77777777" w:rsidR="006D4946" w:rsidRDefault="006D4946" w:rsidP="00C5640F"/>
    <w:p w14:paraId="55451F3E" w14:textId="77777777" w:rsidR="006D4946" w:rsidRDefault="006D4946" w:rsidP="00C5640F"/>
    <w:p w14:paraId="56A09839" w14:textId="77777777" w:rsidR="006D4946" w:rsidRDefault="006D4946" w:rsidP="00C5640F"/>
    <w:p w14:paraId="1F7265F8" w14:textId="77777777" w:rsidR="006D4946" w:rsidRDefault="006D4946" w:rsidP="00C5640F"/>
    <w:p w14:paraId="635C299D" w14:textId="77777777" w:rsidR="006D4946" w:rsidRDefault="006D4946" w:rsidP="00C5640F"/>
    <w:p w14:paraId="0687FA0A" w14:textId="77777777" w:rsidR="006D4946" w:rsidRDefault="006D4946" w:rsidP="00C5640F"/>
    <w:p w14:paraId="155A5243" w14:textId="77777777" w:rsidR="006D4946" w:rsidRDefault="006D4946" w:rsidP="00C5640F"/>
    <w:p w14:paraId="72057933" w14:textId="77777777" w:rsidR="006D4946" w:rsidRDefault="006D4946" w:rsidP="00C5640F"/>
    <w:p w14:paraId="58767A21" w14:textId="77777777" w:rsidR="006D4946" w:rsidRDefault="006D4946" w:rsidP="00C5640F"/>
    <w:p w14:paraId="09D4290F" w14:textId="77777777" w:rsidR="006D4946" w:rsidRDefault="006D4946" w:rsidP="00C5640F"/>
    <w:p w14:paraId="197A443A" w14:textId="0B3EC0A6" w:rsidR="006D4946" w:rsidRPr="00826E9E" w:rsidRDefault="006D4946" w:rsidP="00C5640F">
      <w:pPr>
        <w:rPr>
          <w:b/>
          <w:bCs/>
        </w:rPr>
      </w:pPr>
      <w:proofErr w:type="spellStart"/>
      <w:r w:rsidRPr="00826E9E">
        <w:rPr>
          <w:b/>
          <w:bCs/>
        </w:rPr>
        <w:t>Maplewoodstock</w:t>
      </w:r>
      <w:proofErr w:type="spellEnd"/>
      <w:r w:rsidRPr="00826E9E">
        <w:rPr>
          <w:b/>
          <w:bCs/>
        </w:rPr>
        <w:t xml:space="preserve"> 2025 – </w:t>
      </w:r>
      <w:ins w:id="20" w:author="Brad Goldman" w:date="2025-05-31T21:16:00Z" w16du:dateUtc="2025-06-01T01:16:00Z">
        <w:r w:rsidR="008363AE">
          <w:rPr>
            <w:b/>
            <w:bCs/>
          </w:rPr>
          <w:t xml:space="preserve">Proposed </w:t>
        </w:r>
      </w:ins>
      <w:r w:rsidRPr="00826E9E">
        <w:rPr>
          <w:b/>
          <w:bCs/>
        </w:rPr>
        <w:t>Security Needs</w:t>
      </w:r>
    </w:p>
    <w:p w14:paraId="15E91E57" w14:textId="77777777" w:rsidR="006D4946" w:rsidRDefault="006D4946" w:rsidP="00C5640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45"/>
        <w:gridCol w:w="2700"/>
        <w:gridCol w:w="2605"/>
      </w:tblGrid>
      <w:tr w:rsidR="006D4946" w14:paraId="7E6F7436" w14:textId="77777777" w:rsidTr="006D4946">
        <w:tc>
          <w:tcPr>
            <w:tcW w:w="4045" w:type="dxa"/>
          </w:tcPr>
          <w:p w14:paraId="5F52B295" w14:textId="77777777" w:rsidR="006D4946" w:rsidRDefault="006D4946" w:rsidP="00C5640F"/>
        </w:tc>
        <w:tc>
          <w:tcPr>
            <w:tcW w:w="2700" w:type="dxa"/>
          </w:tcPr>
          <w:p w14:paraId="0299E8AE" w14:textId="4F0D10A1" w:rsidR="006D4946" w:rsidRPr="00826E9E" w:rsidRDefault="006D4946" w:rsidP="00C5640F">
            <w:pPr>
              <w:rPr>
                <w:b/>
                <w:bCs/>
              </w:rPr>
            </w:pPr>
            <w:r w:rsidRPr="00826E9E">
              <w:rPr>
                <w:b/>
                <w:bCs/>
              </w:rPr>
              <w:t>Saturday</w:t>
            </w:r>
          </w:p>
        </w:tc>
        <w:tc>
          <w:tcPr>
            <w:tcW w:w="2605" w:type="dxa"/>
          </w:tcPr>
          <w:p w14:paraId="658019ED" w14:textId="7F0D79E1" w:rsidR="006D4946" w:rsidRPr="00826E9E" w:rsidRDefault="006D4946" w:rsidP="00C5640F">
            <w:pPr>
              <w:rPr>
                <w:b/>
                <w:bCs/>
              </w:rPr>
            </w:pPr>
            <w:r w:rsidRPr="00826E9E">
              <w:rPr>
                <w:b/>
                <w:bCs/>
              </w:rPr>
              <w:t>Sunday</w:t>
            </w:r>
          </w:p>
        </w:tc>
      </w:tr>
      <w:tr w:rsidR="006D4946" w14:paraId="484F03F0" w14:textId="77777777" w:rsidTr="006D4946">
        <w:tc>
          <w:tcPr>
            <w:tcW w:w="4045" w:type="dxa"/>
          </w:tcPr>
          <w:p w14:paraId="3AD38B20" w14:textId="77777777" w:rsidR="006D4946" w:rsidRDefault="006D4946" w:rsidP="00C5640F">
            <w:commentRangeStart w:id="21"/>
            <w:r>
              <w:t>Traffic</w:t>
            </w:r>
          </w:p>
          <w:p w14:paraId="14CA27AB" w14:textId="7C373116" w:rsidR="006D4946" w:rsidRDefault="006D4946" w:rsidP="00C5640F">
            <w:r>
              <w:t>2 officers – 1 at Valley &amp; Oakview &amp;</w:t>
            </w:r>
            <w:r>
              <w:br/>
              <w:t>1 at Dunnell &amp; Oakview</w:t>
            </w:r>
          </w:p>
        </w:tc>
        <w:tc>
          <w:tcPr>
            <w:tcW w:w="2700" w:type="dxa"/>
          </w:tcPr>
          <w:p w14:paraId="2A607BE7" w14:textId="365E7FEB" w:rsidR="006D4946" w:rsidRDefault="006D4946" w:rsidP="00C5640F">
            <w:r>
              <w:t>10am thru 1</w:t>
            </w:r>
            <w:r w:rsidR="004F3853">
              <w:t>1</w:t>
            </w:r>
            <w:r>
              <w:t>pm</w:t>
            </w:r>
          </w:p>
        </w:tc>
        <w:tc>
          <w:tcPr>
            <w:tcW w:w="2605" w:type="dxa"/>
          </w:tcPr>
          <w:p w14:paraId="527E09E9" w14:textId="17560CA5" w:rsidR="006D4946" w:rsidRDefault="006D4946" w:rsidP="00C5640F">
            <w:r>
              <w:t>10am thru 1</w:t>
            </w:r>
            <w:r w:rsidR="004F3853">
              <w:t>1</w:t>
            </w:r>
            <w:r>
              <w:t>pm</w:t>
            </w:r>
            <w:commentRangeEnd w:id="21"/>
            <w:r w:rsidR="008363AE">
              <w:rPr>
                <w:rStyle w:val="CommentReference"/>
              </w:rPr>
              <w:commentReference w:id="21"/>
            </w:r>
          </w:p>
        </w:tc>
      </w:tr>
      <w:tr w:rsidR="006D4946" w14:paraId="18ADAFA1" w14:textId="77777777" w:rsidTr="006D4946">
        <w:tc>
          <w:tcPr>
            <w:tcW w:w="4045" w:type="dxa"/>
          </w:tcPr>
          <w:p w14:paraId="61F151F6" w14:textId="77777777" w:rsidR="006D4946" w:rsidRDefault="006D4946" w:rsidP="00C5640F">
            <w:r>
              <w:t>Beer Garden</w:t>
            </w:r>
          </w:p>
          <w:p w14:paraId="1A56F54B" w14:textId="29347E6A" w:rsidR="006D4946" w:rsidRDefault="006D4946" w:rsidP="00C5640F">
            <w:r>
              <w:t>1 officer</w:t>
            </w:r>
          </w:p>
        </w:tc>
        <w:tc>
          <w:tcPr>
            <w:tcW w:w="2700" w:type="dxa"/>
          </w:tcPr>
          <w:p w14:paraId="150CEF54" w14:textId="3328CCB1" w:rsidR="006D4946" w:rsidRDefault="006D4946" w:rsidP="00C5640F">
            <w:r>
              <w:t>Noon to 9pm</w:t>
            </w:r>
          </w:p>
        </w:tc>
        <w:tc>
          <w:tcPr>
            <w:tcW w:w="2605" w:type="dxa"/>
          </w:tcPr>
          <w:p w14:paraId="2C461C05" w14:textId="6BB01279" w:rsidR="006D4946" w:rsidRDefault="006D4946" w:rsidP="00C5640F">
            <w:r>
              <w:t>Noon to 9pm</w:t>
            </w:r>
          </w:p>
        </w:tc>
      </w:tr>
      <w:tr w:rsidR="006D4946" w14:paraId="5D01EE5E" w14:textId="77777777" w:rsidTr="006D4946">
        <w:tc>
          <w:tcPr>
            <w:tcW w:w="4045" w:type="dxa"/>
          </w:tcPr>
          <w:p w14:paraId="4540F21D" w14:textId="25403423" w:rsidR="006D4946" w:rsidRDefault="006D4946" w:rsidP="00C5640F">
            <w:r>
              <w:t>Kid Zone</w:t>
            </w:r>
            <w:r w:rsidR="00826E9E">
              <w:t xml:space="preserve"> / Hill Field</w:t>
            </w:r>
          </w:p>
          <w:p w14:paraId="5A3775B9" w14:textId="10A1414F" w:rsidR="006D4946" w:rsidRDefault="006D4946" w:rsidP="00C5640F">
            <w:r>
              <w:t>1 officer</w:t>
            </w:r>
          </w:p>
        </w:tc>
        <w:tc>
          <w:tcPr>
            <w:tcW w:w="2700" w:type="dxa"/>
          </w:tcPr>
          <w:p w14:paraId="1CAC29ED" w14:textId="63DF6C97" w:rsidR="006D4946" w:rsidRDefault="006D4946" w:rsidP="00C5640F">
            <w:r>
              <w:t xml:space="preserve">Noon to </w:t>
            </w:r>
            <w:r w:rsidR="004F3853">
              <w:t>9pm</w:t>
            </w:r>
          </w:p>
        </w:tc>
        <w:tc>
          <w:tcPr>
            <w:tcW w:w="2605" w:type="dxa"/>
          </w:tcPr>
          <w:p w14:paraId="13D13C45" w14:textId="61928EB7" w:rsidR="006D4946" w:rsidRDefault="004F3853" w:rsidP="00C5640F">
            <w:r>
              <w:t>Noon to 9pm</w:t>
            </w:r>
          </w:p>
        </w:tc>
      </w:tr>
      <w:tr w:rsidR="004F3853" w14:paraId="4AC24F22" w14:textId="77777777" w:rsidTr="006D4946">
        <w:tc>
          <w:tcPr>
            <w:tcW w:w="4045" w:type="dxa"/>
          </w:tcPr>
          <w:p w14:paraId="045B1B09" w14:textId="77777777" w:rsidR="004F3853" w:rsidRDefault="004F3853" w:rsidP="00C5640F">
            <w:r>
              <w:t>Stage Security</w:t>
            </w:r>
          </w:p>
          <w:p w14:paraId="5755E46D" w14:textId="77777777" w:rsidR="004F3853" w:rsidRDefault="004F3853" w:rsidP="00C5640F">
            <w:r>
              <w:t xml:space="preserve">1 officer </w:t>
            </w:r>
          </w:p>
          <w:p w14:paraId="6EEFB73A" w14:textId="0343312A" w:rsidR="004F3853" w:rsidRDefault="00826E9E" w:rsidP="00C5640F">
            <w:r>
              <w:t>2 officers (from Beer / Kid)</w:t>
            </w:r>
          </w:p>
        </w:tc>
        <w:tc>
          <w:tcPr>
            <w:tcW w:w="2700" w:type="dxa"/>
          </w:tcPr>
          <w:p w14:paraId="69231BEB" w14:textId="77777777" w:rsidR="004F3853" w:rsidRDefault="004F3853" w:rsidP="00C5640F"/>
          <w:p w14:paraId="3869653E" w14:textId="4CCB7783" w:rsidR="004F3853" w:rsidRDefault="004F3853" w:rsidP="00C5640F">
            <w:r>
              <w:t>4pm to 11pm</w:t>
            </w:r>
          </w:p>
          <w:p w14:paraId="7D552467" w14:textId="5A0F4F43" w:rsidR="004F3853" w:rsidRDefault="00826E9E" w:rsidP="00C5640F">
            <w:r>
              <w:t>9pm – 11pm</w:t>
            </w:r>
          </w:p>
        </w:tc>
        <w:tc>
          <w:tcPr>
            <w:tcW w:w="2605" w:type="dxa"/>
          </w:tcPr>
          <w:p w14:paraId="4039081C" w14:textId="77777777" w:rsidR="004F3853" w:rsidRDefault="004F3853" w:rsidP="00C5640F"/>
          <w:p w14:paraId="76D5C9D9" w14:textId="54C6EDEF" w:rsidR="004F3853" w:rsidRDefault="004F3853" w:rsidP="00C5640F">
            <w:r>
              <w:t>4pm to 11pm</w:t>
            </w:r>
          </w:p>
          <w:p w14:paraId="466278D5" w14:textId="0ABD877C" w:rsidR="004F3853" w:rsidRDefault="00826E9E" w:rsidP="004F3853">
            <w:r>
              <w:t>9pm – 11pm</w:t>
            </w:r>
          </w:p>
        </w:tc>
      </w:tr>
      <w:tr w:rsidR="004F3853" w14:paraId="09EF2511" w14:textId="77777777" w:rsidTr="006D4946">
        <w:tc>
          <w:tcPr>
            <w:tcW w:w="4045" w:type="dxa"/>
          </w:tcPr>
          <w:p w14:paraId="1390C98F" w14:textId="77777777" w:rsidR="004F3853" w:rsidRDefault="004F3853" w:rsidP="00C5640F">
            <w:r>
              <w:t>General Event Security</w:t>
            </w:r>
          </w:p>
          <w:p w14:paraId="054BAA8F" w14:textId="77777777" w:rsidR="004F3853" w:rsidRDefault="004F3853" w:rsidP="00C5640F">
            <w:r>
              <w:t>3 officers (1 East Field, 2 Hill Field)</w:t>
            </w:r>
          </w:p>
          <w:p w14:paraId="2C5AF97B" w14:textId="34D87BA3" w:rsidR="004F3853" w:rsidRDefault="004F3853" w:rsidP="00C5640F">
            <w:r>
              <w:t>5 officers (1 East Field, 4 Hill Field)</w:t>
            </w:r>
          </w:p>
        </w:tc>
        <w:tc>
          <w:tcPr>
            <w:tcW w:w="2700" w:type="dxa"/>
          </w:tcPr>
          <w:p w14:paraId="494415BD" w14:textId="77777777" w:rsidR="004F3853" w:rsidRDefault="004F3853" w:rsidP="00C5640F"/>
          <w:p w14:paraId="129B4EE9" w14:textId="552B38A8" w:rsidR="004F3853" w:rsidRDefault="004F3853" w:rsidP="00C5640F">
            <w:r>
              <w:t>2pm – 5pm</w:t>
            </w:r>
          </w:p>
          <w:p w14:paraId="3921AE76" w14:textId="528903A6" w:rsidR="004F3853" w:rsidRDefault="004F3853" w:rsidP="00C5640F">
            <w:r>
              <w:t>5pm – 11pm</w:t>
            </w:r>
          </w:p>
        </w:tc>
        <w:tc>
          <w:tcPr>
            <w:tcW w:w="2605" w:type="dxa"/>
          </w:tcPr>
          <w:p w14:paraId="518DD65A" w14:textId="77777777" w:rsidR="004F3853" w:rsidRDefault="004F3853" w:rsidP="00C5640F"/>
          <w:p w14:paraId="0AA0D887" w14:textId="57126DAF" w:rsidR="004F3853" w:rsidRDefault="004F3853" w:rsidP="00C5640F">
            <w:r>
              <w:t>2pm – 5pm</w:t>
            </w:r>
          </w:p>
          <w:p w14:paraId="5C2EC958" w14:textId="142BF5E6" w:rsidR="004F3853" w:rsidRDefault="004F3853" w:rsidP="00C5640F">
            <w:r>
              <w:t>5pm – 11pm</w:t>
            </w:r>
          </w:p>
        </w:tc>
      </w:tr>
    </w:tbl>
    <w:p w14:paraId="76C5CCE0" w14:textId="77777777" w:rsidR="006D4946" w:rsidRDefault="006D4946" w:rsidP="00C5640F"/>
    <w:p w14:paraId="0CA82399" w14:textId="77777777" w:rsidR="00826E9E" w:rsidRDefault="00826E9E" w:rsidP="00C5640F"/>
    <w:sectPr w:rsidR="00826E9E" w:rsidSect="009D7F4F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3" w:author="Brad Goldman" w:date="2025-05-31T21:18:00Z" w:initials="BG">
    <w:p w14:paraId="780AFF11" w14:textId="77777777" w:rsidR="008363AE" w:rsidRDefault="008363AE" w:rsidP="008363AE">
      <w:pPr>
        <w:pStyle w:val="CommentText"/>
      </w:pPr>
      <w:r>
        <w:rPr>
          <w:rStyle w:val="CommentReference"/>
        </w:rPr>
        <w:annotationRef/>
      </w:r>
      <w:r>
        <w:t>Do we need any fencing to close off vehicle access to the East Field after load in?</w:t>
      </w:r>
    </w:p>
  </w:comment>
  <w:comment w:id="14" w:author="Brad Goldman" w:date="2025-05-31T21:19:00Z" w:initials="BG">
    <w:p w14:paraId="670783A4" w14:textId="77777777" w:rsidR="008363AE" w:rsidRDefault="008363AE" w:rsidP="008363AE">
      <w:pPr>
        <w:pStyle w:val="CommentText"/>
      </w:pPr>
      <w:r>
        <w:rPr>
          <w:rStyle w:val="CommentReference"/>
        </w:rPr>
        <w:annotationRef/>
      </w:r>
      <w:r>
        <w:t>Discuss cones, parking setup (we need a parking and permit map), tree protection, stage barriers.</w:t>
      </w:r>
    </w:p>
  </w:comment>
  <w:comment w:id="19" w:author="Brad Goldman" w:date="2025-05-31T21:17:00Z" w:initials="BG">
    <w:p w14:paraId="4A815645" w14:textId="394C2372" w:rsidR="008363AE" w:rsidRDefault="008363AE" w:rsidP="008363AE">
      <w:pPr>
        <w:pStyle w:val="CommentText"/>
      </w:pPr>
      <w:r>
        <w:rPr>
          <w:rStyle w:val="CommentReference"/>
        </w:rPr>
        <w:annotationRef/>
      </w:r>
      <w:r>
        <w:t>Can we mark dumpster and flood light locations here?</w:t>
      </w:r>
    </w:p>
  </w:comment>
  <w:comment w:id="21" w:author="Brad Goldman" w:date="2025-05-31T21:16:00Z" w:initials="BG">
    <w:p w14:paraId="6BF63942" w14:textId="7B6F345F" w:rsidR="008363AE" w:rsidRDefault="008363AE" w:rsidP="008363AE">
      <w:pPr>
        <w:pStyle w:val="CommentText"/>
      </w:pPr>
      <w:r>
        <w:rPr>
          <w:rStyle w:val="CommentReference"/>
        </w:rPr>
        <w:annotationRef/>
      </w:r>
      <w:r>
        <w:t>Discuss whether private security may be better for this role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80AFF11" w15:done="0"/>
  <w15:commentEx w15:paraId="670783A4" w15:done="0"/>
  <w15:commentEx w15:paraId="4A815645" w15:done="0"/>
  <w15:commentEx w15:paraId="6BF6394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C0A8297" w16cex:dateUtc="2025-06-01T01:18:00Z"/>
  <w16cex:commentExtensible w16cex:durableId="2DE88728" w16cex:dateUtc="2025-06-01T01:19:00Z"/>
  <w16cex:commentExtensible w16cex:durableId="35B2A716" w16cex:dateUtc="2025-06-01T01:17:00Z"/>
  <w16cex:commentExtensible w16cex:durableId="4D16FFF6" w16cex:dateUtc="2025-06-01T01:1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80AFF11" w16cid:durableId="5C0A8297"/>
  <w16cid:commentId w16cid:paraId="670783A4" w16cid:durableId="2DE88728"/>
  <w16cid:commentId w16cid:paraId="4A815645" w16cid:durableId="35B2A716"/>
  <w16cid:commentId w16cid:paraId="6BF63942" w16cid:durableId="4D16FFF6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C741D"/>
    <w:multiLevelType w:val="hybridMultilevel"/>
    <w:tmpl w:val="88500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0D2414"/>
    <w:multiLevelType w:val="hybridMultilevel"/>
    <w:tmpl w:val="8A381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107182">
    <w:abstractNumId w:val="0"/>
  </w:num>
  <w:num w:numId="2" w16cid:durableId="1737973648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rad Goldman">
    <w15:presenceInfo w15:providerId="Windows Live" w15:userId="377e54c8489f5a8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F86"/>
    <w:rsid w:val="004F3853"/>
    <w:rsid w:val="005E3136"/>
    <w:rsid w:val="006D4946"/>
    <w:rsid w:val="00826E9E"/>
    <w:rsid w:val="008363AE"/>
    <w:rsid w:val="009D7F4F"/>
    <w:rsid w:val="00A86EFA"/>
    <w:rsid w:val="00AB5F86"/>
    <w:rsid w:val="00C5640F"/>
    <w:rsid w:val="00CB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4362B"/>
  <w15:chartTrackingRefBased/>
  <w15:docId w15:val="{3AFFE487-9F7C-4EF2-AD4E-31E2A1D3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5F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5F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5F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5F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5F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5F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5F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5F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5F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5F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5F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5F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5F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5F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5F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5F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5F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5F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5F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5F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5F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5F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5F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5F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5F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5F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5F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5F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5F8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D49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8363A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363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363A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363A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63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63A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microsoft.com/office/2011/relationships/people" Target="people.xml"/><Relationship Id="rId5" Type="http://schemas.openxmlformats.org/officeDocument/2006/relationships/comments" Target="comment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Rogers</dc:creator>
  <cp:keywords/>
  <dc:description/>
  <cp:lastModifiedBy>Brad Goldman</cp:lastModifiedBy>
  <cp:revision>2</cp:revision>
  <dcterms:created xsi:type="dcterms:W3CDTF">2025-06-01T01:19:00Z</dcterms:created>
  <dcterms:modified xsi:type="dcterms:W3CDTF">2025-06-01T01:19:00Z</dcterms:modified>
</cp:coreProperties>
</file>