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74C7" w14:textId="77777777" w:rsidR="004E4607" w:rsidRDefault="00224C51" w:rsidP="00C348BD">
      <w:pPr>
        <w:spacing w:after="0" w:line="240" w:lineRule="auto"/>
        <w:rPr>
          <w:ins w:id="0" w:author="Brad Goldman" w:date="2023-07-24T13:1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Volunteer Committee </w:t>
      </w:r>
      <w:del w:id="1" w:author="Brad Goldman" w:date="2023-07-24T13:15:00Z">
        <w:r w:rsidDel="004E4607">
          <w:rPr>
            <w:rFonts w:ascii="Times New Roman" w:hAnsi="Times New Roman" w:cs="Times New Roman"/>
            <w:sz w:val="24"/>
            <w:szCs w:val="24"/>
          </w:rPr>
          <w:delText xml:space="preserve">would like to </w:delText>
        </w:r>
      </w:del>
      <w:r>
        <w:rPr>
          <w:rFonts w:ascii="Times New Roman" w:hAnsi="Times New Roman" w:cs="Times New Roman"/>
          <w:sz w:val="24"/>
          <w:szCs w:val="24"/>
        </w:rPr>
        <w:t>thank</w:t>
      </w:r>
      <w:ins w:id="2" w:author="Brad Goldman" w:date="2023-07-24T13:15:00Z">
        <w:r w:rsidR="004E4607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the Village Green for reaching out to us for comment. </w:t>
      </w:r>
    </w:p>
    <w:p w14:paraId="112137A6" w14:textId="77777777" w:rsidR="004E4607" w:rsidRDefault="004E4607" w:rsidP="00C348BD">
      <w:pPr>
        <w:spacing w:after="0" w:line="240" w:lineRule="auto"/>
        <w:rPr>
          <w:ins w:id="3" w:author="Brad Goldman" w:date="2023-07-24T13:15:00Z"/>
          <w:rFonts w:ascii="Times New Roman" w:hAnsi="Times New Roman" w:cs="Times New Roman"/>
          <w:sz w:val="24"/>
          <w:szCs w:val="24"/>
        </w:rPr>
      </w:pPr>
    </w:p>
    <w:p w14:paraId="2F688E1A" w14:textId="779F8912" w:rsidR="004E4607" w:rsidRDefault="00DC1752" w:rsidP="00C348BD">
      <w:pPr>
        <w:spacing w:after="0" w:line="240" w:lineRule="auto"/>
        <w:rPr>
          <w:ins w:id="4" w:author="Brad Goldman" w:date="2023-07-24T13:18:00Z"/>
          <w:rFonts w:ascii="Times New Roman" w:hAnsi="Times New Roman" w:cs="Times New Roman"/>
          <w:sz w:val="24"/>
          <w:szCs w:val="24"/>
        </w:rPr>
      </w:pPr>
      <w:ins w:id="5" w:author="Thomas Kerns" w:date="2023-07-24T13:39:00Z">
        <w:r>
          <w:rPr>
            <w:rFonts w:ascii="Times New Roman" w:hAnsi="Times New Roman" w:cs="Times New Roman"/>
            <w:sz w:val="24"/>
            <w:szCs w:val="24"/>
          </w:rPr>
          <w:t>We have been made aware of troubling encounters with one of our vendors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" w:author="Thomas Kerns" w:date="2023-07-24T13:39:00Z">
        <w:r w:rsidR="00224C51" w:rsidDel="00DC1752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532046" w:rsidDel="00DC1752">
          <w:rPr>
            <w:rFonts w:ascii="Times New Roman" w:hAnsi="Times New Roman" w:cs="Times New Roman"/>
            <w:sz w:val="24"/>
            <w:szCs w:val="24"/>
          </w:rPr>
          <w:delText>have been made</w:delText>
        </w:r>
        <w:r w:rsidR="00742C35" w:rsidDel="00DC1752">
          <w:rPr>
            <w:rFonts w:ascii="Times New Roman" w:hAnsi="Times New Roman" w:cs="Times New Roman"/>
            <w:sz w:val="24"/>
            <w:szCs w:val="24"/>
          </w:rPr>
          <w:delText xml:space="preserve"> aware</w:delText>
        </w:r>
        <w:r w:rsidR="00224C51" w:rsidDel="00DC17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" w:author="Brad Goldman" w:date="2023-07-24T13:15:00Z">
        <w:r w:rsidR="00224C51" w:rsidDel="004E4607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8" w:author="Brad Goldman" w:date="2023-07-24T13:15:00Z">
        <w:del w:id="9" w:author="Thomas Kerns" w:date="2023-07-24T13:39:00Z">
          <w:r w:rsidR="004E4607" w:rsidDel="00DC1752">
            <w:rPr>
              <w:rFonts w:ascii="Times New Roman" w:hAnsi="Times New Roman" w:cs="Times New Roman"/>
              <w:sz w:val="24"/>
              <w:szCs w:val="24"/>
            </w:rPr>
            <w:delText xml:space="preserve">of </w:delText>
          </w:r>
        </w:del>
      </w:ins>
      <w:del w:id="10" w:author="Thomas Kerns" w:date="2023-07-24T13:39:00Z">
        <w:r w:rsidR="001E7AC7" w:rsidDel="00DC1752">
          <w:rPr>
            <w:rFonts w:ascii="Times New Roman" w:hAnsi="Times New Roman" w:cs="Times New Roman"/>
            <w:sz w:val="24"/>
            <w:szCs w:val="24"/>
          </w:rPr>
          <w:delText>troubling</w:delText>
        </w:r>
      </w:del>
      <w:ins w:id="11" w:author="Brad Goldman" w:date="2023-07-24T13:16:00Z">
        <w:del w:id="12" w:author="Thomas Kerns" w:date="2023-07-24T13:39:00Z">
          <w:r w:rsidR="004E4607" w:rsidDel="00DC1752">
            <w:rPr>
              <w:rFonts w:ascii="Times New Roman" w:hAnsi="Times New Roman" w:cs="Times New Roman"/>
              <w:sz w:val="24"/>
              <w:szCs w:val="24"/>
            </w:rPr>
            <w:delText xml:space="preserve"> and inappropriate</w:delText>
          </w:r>
        </w:del>
      </w:ins>
      <w:del w:id="13" w:author="Thomas Kerns" w:date="2023-07-24T13:39:00Z">
        <w:r w:rsidR="001E7AC7" w:rsidDel="00DC175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" w:author="Brad Goldman" w:date="2023-07-24T13:16:00Z">
        <w:del w:id="15" w:author="Thomas Kerns" w:date="2023-07-24T13:39:00Z">
          <w:r w:rsidR="004E4607" w:rsidDel="00DC1752">
            <w:rPr>
              <w:rFonts w:ascii="Times New Roman" w:hAnsi="Times New Roman" w:cs="Times New Roman"/>
              <w:sz w:val="24"/>
              <w:szCs w:val="24"/>
            </w:rPr>
            <w:delText xml:space="preserve">behavior by </w:delText>
          </w:r>
        </w:del>
      </w:ins>
      <w:del w:id="16" w:author="Brad Goldman" w:date="2023-07-24T13:16:00Z">
        <w:r w:rsidR="001E7AC7" w:rsidDel="004E4607">
          <w:rPr>
            <w:rFonts w:ascii="Times New Roman" w:hAnsi="Times New Roman" w:cs="Times New Roman"/>
            <w:sz w:val="24"/>
            <w:szCs w:val="24"/>
          </w:rPr>
          <w:delText>encounters</w:delText>
        </w:r>
        <w:r w:rsidR="00224C51" w:rsidDel="004E4607">
          <w:rPr>
            <w:rFonts w:ascii="Times New Roman" w:hAnsi="Times New Roman" w:cs="Times New Roman"/>
            <w:sz w:val="24"/>
            <w:szCs w:val="24"/>
          </w:rPr>
          <w:delText xml:space="preserve"> with </w:delText>
        </w:r>
      </w:del>
      <w:del w:id="17" w:author="Thomas Kerns" w:date="2023-07-24T13:39:00Z">
        <w:r w:rsidR="00224C51" w:rsidDel="00DC1752">
          <w:rPr>
            <w:rFonts w:ascii="Times New Roman" w:hAnsi="Times New Roman" w:cs="Times New Roman"/>
            <w:sz w:val="24"/>
            <w:szCs w:val="24"/>
          </w:rPr>
          <w:delText>one of our vendors</w:delText>
        </w:r>
      </w:del>
      <w:ins w:id="18" w:author="Brad Goldman" w:date="2023-07-24T13:16:00Z">
        <w:del w:id="19" w:author="Thomas Kerns" w:date="2023-07-24T13:39:00Z">
          <w:r w:rsidR="004E4607" w:rsidDel="00DC175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4E4607">
          <w:rPr>
            <w:rFonts w:ascii="Times New Roman" w:hAnsi="Times New Roman" w:cs="Times New Roman"/>
            <w:sz w:val="24"/>
            <w:szCs w:val="24"/>
          </w:rPr>
          <w:t xml:space="preserve">during this year’s </w:t>
        </w:r>
      </w:ins>
      <w:ins w:id="20" w:author="Brad Goldman" w:date="2023-07-24T13:17:00Z">
        <w:r w:rsidR="004E4607">
          <w:rPr>
            <w:rFonts w:ascii="Times New Roman" w:hAnsi="Times New Roman" w:cs="Times New Roman"/>
            <w:sz w:val="24"/>
            <w:szCs w:val="24"/>
          </w:rPr>
          <w:t>festival</w:t>
        </w:r>
      </w:ins>
      <w:del w:id="21" w:author="Brad Goldman" w:date="2023-07-24T13:17:00Z">
        <w:r w:rsidR="00532046" w:rsidDel="004E4607">
          <w:rPr>
            <w:rFonts w:ascii="Times New Roman" w:hAnsi="Times New Roman" w:cs="Times New Roman"/>
            <w:sz w:val="24"/>
            <w:szCs w:val="24"/>
          </w:rPr>
          <w:delText>, and what was reported to us is</w:delText>
        </w:r>
        <w:r w:rsidR="00224C51" w:rsidDel="004E4607">
          <w:rPr>
            <w:rFonts w:ascii="Times New Roman" w:hAnsi="Times New Roman" w:cs="Times New Roman"/>
            <w:sz w:val="24"/>
            <w:szCs w:val="24"/>
          </w:rPr>
          <w:delText xml:space="preserve"> distressing to say the least</w:delText>
        </w:r>
      </w:del>
      <w:r w:rsidR="00224C51">
        <w:rPr>
          <w:rFonts w:ascii="Times New Roman" w:hAnsi="Times New Roman" w:cs="Times New Roman"/>
          <w:sz w:val="24"/>
          <w:szCs w:val="24"/>
        </w:rPr>
        <w:t>.</w:t>
      </w:r>
      <w:r w:rsidR="000D0448">
        <w:rPr>
          <w:rFonts w:ascii="Times New Roman" w:hAnsi="Times New Roman" w:cs="Times New Roman"/>
          <w:sz w:val="24"/>
          <w:szCs w:val="24"/>
        </w:rPr>
        <w:t xml:space="preserve"> </w:t>
      </w:r>
      <w:ins w:id="22" w:author="Brad Goldman" w:date="2023-07-24T13:17:00Z">
        <w:r w:rsidR="004E4607">
          <w:rPr>
            <w:rFonts w:ascii="Times New Roman" w:hAnsi="Times New Roman" w:cs="Times New Roman"/>
            <w:sz w:val="24"/>
            <w:szCs w:val="24"/>
          </w:rPr>
          <w:t xml:space="preserve">To be clear, </w:t>
        </w:r>
      </w:ins>
      <w:del w:id="23" w:author="Brad Goldman" w:date="2023-07-24T13:17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24" w:author="Brad Goldman" w:date="2023-07-24T13:17:00Z">
        <w:r w:rsidR="004E4607">
          <w:rPr>
            <w:rFonts w:ascii="Times New Roman" w:hAnsi="Times New Roman" w:cs="Times New Roman"/>
            <w:sz w:val="24"/>
            <w:szCs w:val="24"/>
          </w:rPr>
          <w:t xml:space="preserve">we unequivocally </w:t>
        </w:r>
      </w:ins>
      <w:r w:rsidR="000D0448">
        <w:rPr>
          <w:rFonts w:ascii="Times New Roman" w:hAnsi="Times New Roman" w:cs="Times New Roman"/>
          <w:sz w:val="24"/>
          <w:szCs w:val="24"/>
        </w:rPr>
        <w:t>condemn all manners of hate speech</w:t>
      </w:r>
      <w:ins w:id="25" w:author="Brad Goldman" w:date="2023-07-24T13:17:00Z">
        <w:r w:rsidR="004E4607">
          <w:rPr>
            <w:rFonts w:ascii="Times New Roman" w:hAnsi="Times New Roman" w:cs="Times New Roman"/>
            <w:sz w:val="24"/>
            <w:szCs w:val="24"/>
          </w:rPr>
          <w:t xml:space="preserve"> or hurtful</w:t>
        </w:r>
      </w:ins>
      <w:del w:id="26" w:author="Brad Goldman" w:date="2023-07-24T13:17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, hate literature and any other hateful</w:delText>
        </w:r>
      </w:del>
      <w:r w:rsidR="000D0448">
        <w:rPr>
          <w:rFonts w:ascii="Times New Roman" w:hAnsi="Times New Roman" w:cs="Times New Roman"/>
          <w:sz w:val="24"/>
          <w:szCs w:val="24"/>
        </w:rPr>
        <w:t xml:space="preserve"> rhetoric</w:t>
      </w:r>
      <w:ins w:id="27" w:author="Brad Goldman" w:date="2023-07-24T13:18:00Z">
        <w:r w:rsidR="004E4607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28" w:author="Brad Goldman" w:date="2023-07-24T13:18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. T</w:delText>
        </w:r>
      </w:del>
      <w:ins w:id="29" w:author="Brad Goldman" w:date="2023-07-24T13:18:00Z">
        <w:r w:rsidR="004E4607">
          <w:rPr>
            <w:rFonts w:ascii="Times New Roman" w:hAnsi="Times New Roman" w:cs="Times New Roman"/>
            <w:sz w:val="24"/>
            <w:szCs w:val="24"/>
          </w:rPr>
          <w:t>t</w:t>
        </w:r>
      </w:ins>
      <w:r w:rsidR="000D0448">
        <w:rPr>
          <w:rFonts w:ascii="Times New Roman" w:hAnsi="Times New Roman" w:cs="Times New Roman"/>
          <w:sz w:val="24"/>
          <w:szCs w:val="24"/>
        </w:rPr>
        <w:t>hey have no place</w:t>
      </w:r>
      <w:ins w:id="30" w:author="Brad Goldman" w:date="2023-07-24T13:18:00Z">
        <w:r w:rsidR="004E4607">
          <w:rPr>
            <w:rFonts w:ascii="Times New Roman" w:hAnsi="Times New Roman" w:cs="Times New Roman"/>
            <w:sz w:val="24"/>
            <w:szCs w:val="24"/>
          </w:rPr>
          <w:t xml:space="preserve"> at </w:t>
        </w:r>
        <w:proofErr w:type="spellStart"/>
        <w:r w:rsidR="004E4607">
          <w:rPr>
            <w:rFonts w:ascii="Times New Roman" w:hAnsi="Times New Roman" w:cs="Times New Roman"/>
            <w:sz w:val="24"/>
            <w:szCs w:val="24"/>
          </w:rPr>
          <w:t>Maplewoodstock</w:t>
        </w:r>
        <w:proofErr w:type="spellEnd"/>
        <w:r w:rsidR="004E4607">
          <w:rPr>
            <w:rFonts w:ascii="Times New Roman" w:hAnsi="Times New Roman" w:cs="Times New Roman"/>
            <w:sz w:val="24"/>
            <w:szCs w:val="24"/>
          </w:rPr>
          <w:t xml:space="preserve"> – or in our local community</w:t>
        </w:r>
      </w:ins>
      <w:ins w:id="31" w:author="Brad Goldman" w:date="2023-07-24T13:22:00Z">
        <w:r w:rsidR="004E46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2" w:author="Brad Goldman" w:date="2023-07-24T13:18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 in society</w:delText>
        </w:r>
      </w:del>
      <w:del w:id="33" w:author="Brad Goldman" w:date="2023-07-24T13:22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34" w:author="Brad Goldman" w:date="2023-07-24T13:22:00Z">
        <w:r w:rsidR="004E4607">
          <w:rPr>
            <w:rFonts w:ascii="Times New Roman" w:hAnsi="Times New Roman" w:cs="Times New Roman"/>
            <w:sz w:val="24"/>
            <w:szCs w:val="24"/>
          </w:rPr>
          <w:t xml:space="preserve">— </w:t>
        </w:r>
      </w:ins>
      <w:del w:id="35" w:author="Brad Goldman" w:date="2023-07-24T13:22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D0448">
        <w:rPr>
          <w:rFonts w:ascii="Times New Roman" w:hAnsi="Times New Roman" w:cs="Times New Roman"/>
          <w:sz w:val="24"/>
          <w:szCs w:val="24"/>
        </w:rPr>
        <w:t>period</w:t>
      </w:r>
      <w:del w:id="36" w:author="Brad Goldman" w:date="2023-07-24T13:18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! </w:delText>
        </w:r>
      </w:del>
      <w:ins w:id="37" w:author="Brad Goldman" w:date="2023-07-24T13:18:00Z">
        <w:r w:rsidR="004E4607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6563B642" w14:textId="77777777" w:rsidR="004E4607" w:rsidRDefault="004E4607" w:rsidP="00C348BD">
      <w:pPr>
        <w:spacing w:after="0" w:line="240" w:lineRule="auto"/>
        <w:rPr>
          <w:ins w:id="38" w:author="Brad Goldman" w:date="2023-07-24T13:18:00Z"/>
          <w:rFonts w:ascii="Times New Roman" w:hAnsi="Times New Roman" w:cs="Times New Roman"/>
          <w:sz w:val="24"/>
          <w:szCs w:val="24"/>
        </w:rPr>
      </w:pPr>
    </w:p>
    <w:p w14:paraId="4C47C009" w14:textId="6AC7BB7B" w:rsidR="008D79F5" w:rsidRDefault="000D0448" w:rsidP="00C34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motto is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event “by and for the community” and we </w:t>
      </w:r>
      <w:del w:id="39" w:author="Brad Goldman" w:date="2023-07-24T13:18:00Z">
        <w:r w:rsidDel="004E4607">
          <w:rPr>
            <w:rFonts w:ascii="Times New Roman" w:hAnsi="Times New Roman" w:cs="Times New Roman"/>
            <w:sz w:val="24"/>
            <w:szCs w:val="24"/>
          </w:rPr>
          <w:delText>are so sorry</w:delText>
        </w:r>
      </w:del>
      <w:ins w:id="40" w:author="Brad Goldman" w:date="2023-07-24T13:18:00Z">
        <w:r w:rsidR="004E4607">
          <w:rPr>
            <w:rFonts w:ascii="Times New Roman" w:hAnsi="Times New Roman" w:cs="Times New Roman"/>
            <w:sz w:val="24"/>
            <w:szCs w:val="24"/>
          </w:rPr>
          <w:t>deeply apolo</w:t>
        </w:r>
      </w:ins>
      <w:ins w:id="41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>gize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42" w:author="Brad Goldman" w:date="2023-07-24T13:19:00Z">
        <w:r w:rsidDel="004E4607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43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>anyone who was hurt, offended</w:t>
      </w:r>
      <w:ins w:id="44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or felt unsafe as a result of </w:t>
      </w:r>
      <w:del w:id="45" w:author="Brad Goldman" w:date="2023-07-24T13:22:00Z">
        <w:r w:rsidDel="004E4607">
          <w:rPr>
            <w:rFonts w:ascii="Times New Roman" w:hAnsi="Times New Roman" w:cs="Times New Roman"/>
            <w:sz w:val="24"/>
            <w:szCs w:val="24"/>
          </w:rPr>
          <w:delText xml:space="preserve">these </w:delText>
        </w:r>
      </w:del>
      <w:r>
        <w:rPr>
          <w:rFonts w:ascii="Times New Roman" w:hAnsi="Times New Roman" w:cs="Times New Roman"/>
          <w:sz w:val="24"/>
          <w:szCs w:val="24"/>
        </w:rPr>
        <w:t>encounters</w:t>
      </w:r>
      <w:ins w:id="46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 xml:space="preserve"> with this vendor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r w:rsidR="0026684F">
        <w:rPr>
          <w:rFonts w:ascii="Times New Roman" w:hAnsi="Times New Roman" w:cs="Times New Roman"/>
          <w:sz w:val="24"/>
          <w:szCs w:val="24"/>
        </w:rPr>
        <w:t xml:space="preserve"> </w:t>
      </w:r>
      <w:ins w:id="47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Brad Goldman" w:date="2023-07-24T13:23:00Z">
        <w:r w:rsidR="0026684F" w:rsidDel="004E4607">
          <w:rPr>
            <w:rFonts w:ascii="Times New Roman" w:hAnsi="Times New Roman" w:cs="Times New Roman"/>
            <w:sz w:val="24"/>
            <w:szCs w:val="24"/>
          </w:rPr>
          <w:delText>Even though this</w:delText>
        </w:r>
      </w:del>
      <w:ins w:id="49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>While the</w:t>
        </w:r>
      </w:ins>
      <w:r w:rsidR="0026684F">
        <w:rPr>
          <w:rFonts w:ascii="Times New Roman" w:hAnsi="Times New Roman" w:cs="Times New Roman"/>
          <w:sz w:val="24"/>
          <w:szCs w:val="24"/>
        </w:rPr>
        <w:t xml:space="preserve"> vendor</w:t>
      </w:r>
      <w:ins w:id="50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 xml:space="preserve"> in question</w:t>
        </w:r>
      </w:ins>
      <w:r w:rsidR="0026684F">
        <w:rPr>
          <w:rFonts w:ascii="Times New Roman" w:hAnsi="Times New Roman" w:cs="Times New Roman"/>
          <w:sz w:val="24"/>
          <w:szCs w:val="24"/>
        </w:rPr>
        <w:t xml:space="preserve"> </w:t>
      </w:r>
      <w:del w:id="51" w:author="Brad Goldman" w:date="2023-07-24T13:23:00Z">
        <w:r w:rsidR="0026684F" w:rsidDel="004E4607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</w:del>
      <w:r w:rsidR="0026684F">
        <w:rPr>
          <w:rFonts w:ascii="Times New Roman" w:hAnsi="Times New Roman" w:cs="Times New Roman"/>
          <w:sz w:val="24"/>
          <w:szCs w:val="24"/>
        </w:rPr>
        <w:t xml:space="preserve">participated in </w:t>
      </w:r>
      <w:del w:id="52" w:author="Brad Goldman" w:date="2023-07-24T13:23:00Z">
        <w:r w:rsidR="0026684F" w:rsidDel="004E4607">
          <w:rPr>
            <w:rFonts w:ascii="Times New Roman" w:hAnsi="Times New Roman" w:cs="Times New Roman"/>
            <w:sz w:val="24"/>
            <w:szCs w:val="24"/>
          </w:rPr>
          <w:delText>a number of</w:delText>
        </w:r>
      </w:del>
      <w:ins w:id="53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>several</w:t>
        </w:r>
      </w:ins>
      <w:ins w:id="54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 xml:space="preserve"> past</w:t>
        </w:r>
      </w:ins>
      <w:r w:rsidR="0026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84F">
        <w:rPr>
          <w:rFonts w:ascii="Times New Roman" w:hAnsi="Times New Roman" w:cs="Times New Roman"/>
          <w:sz w:val="24"/>
          <w:szCs w:val="24"/>
        </w:rPr>
        <w:t>Maplewoodstock</w:t>
      </w:r>
      <w:proofErr w:type="spellEnd"/>
      <w:r w:rsidR="0026684F">
        <w:rPr>
          <w:rFonts w:ascii="Times New Roman" w:hAnsi="Times New Roman" w:cs="Times New Roman"/>
          <w:sz w:val="24"/>
          <w:szCs w:val="24"/>
        </w:rPr>
        <w:t xml:space="preserve"> festivals </w:t>
      </w:r>
      <w:del w:id="55" w:author="Brad Goldman" w:date="2023-07-24T13:19:00Z">
        <w:r w:rsidR="0026684F" w:rsidDel="004E4607">
          <w:rPr>
            <w:rFonts w:ascii="Times New Roman" w:hAnsi="Times New Roman" w:cs="Times New Roman"/>
            <w:sz w:val="24"/>
            <w:szCs w:val="24"/>
          </w:rPr>
          <w:delText xml:space="preserve">in the past </w:delText>
        </w:r>
      </w:del>
      <w:r w:rsidR="0026684F">
        <w:rPr>
          <w:rFonts w:ascii="Times New Roman" w:hAnsi="Times New Roman" w:cs="Times New Roman"/>
          <w:sz w:val="24"/>
          <w:szCs w:val="24"/>
        </w:rPr>
        <w:t xml:space="preserve">without incident, they will not be invited back to future </w:t>
      </w:r>
      <w:del w:id="56" w:author="Brad Goldman" w:date="2023-07-24T13:19:00Z">
        <w:r w:rsidR="0026684F" w:rsidDel="004E4607">
          <w:rPr>
            <w:rFonts w:ascii="Times New Roman" w:hAnsi="Times New Roman" w:cs="Times New Roman"/>
            <w:sz w:val="24"/>
            <w:szCs w:val="24"/>
          </w:rPr>
          <w:delText>festivals</w:delText>
        </w:r>
      </w:del>
      <w:ins w:id="57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>events</w:t>
        </w:r>
      </w:ins>
      <w:r w:rsidR="0026684F">
        <w:rPr>
          <w:rFonts w:ascii="Times New Roman" w:hAnsi="Times New Roman" w:cs="Times New Roman"/>
          <w:sz w:val="24"/>
          <w:szCs w:val="24"/>
        </w:rPr>
        <w:t>.</w:t>
      </w:r>
      <w:ins w:id="58" w:author="Brad Goldman" w:date="2023-07-24T13:19:00Z">
        <w:r w:rsidR="004E4607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</w:p>
    <w:p w14:paraId="5F5550D9" w14:textId="77777777" w:rsidR="000D0448" w:rsidRDefault="000D0448" w:rsidP="00C34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F7601" w14:textId="7D7A392E" w:rsidR="004E4607" w:rsidRDefault="00604AE0" w:rsidP="00C348BD">
      <w:pPr>
        <w:spacing w:after="0" w:line="240" w:lineRule="auto"/>
        <w:rPr>
          <w:ins w:id="59" w:author="Brad Goldman" w:date="2023-07-24T13:21:00Z"/>
          <w:rFonts w:ascii="Times New Roman" w:hAnsi="Times New Roman" w:cs="Times New Roman"/>
          <w:sz w:val="24"/>
          <w:szCs w:val="24"/>
        </w:rPr>
      </w:pPr>
      <w:del w:id="60" w:author="Brad Goldman" w:date="2023-07-24T13:20:00Z">
        <w:r w:rsidDel="004E46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61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 xml:space="preserve">When our </w:t>
        </w:r>
      </w:ins>
      <w:r w:rsidR="000D0448">
        <w:rPr>
          <w:rFonts w:ascii="Times New Roman" w:hAnsi="Times New Roman" w:cs="Times New Roman"/>
          <w:sz w:val="24"/>
          <w:szCs w:val="24"/>
        </w:rPr>
        <w:t xml:space="preserve">Committee </w:t>
      </w:r>
      <w:del w:id="62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will be </w:delText>
        </w:r>
      </w:del>
      <w:r w:rsidR="000D0448">
        <w:rPr>
          <w:rFonts w:ascii="Times New Roman" w:hAnsi="Times New Roman" w:cs="Times New Roman"/>
          <w:sz w:val="24"/>
          <w:szCs w:val="24"/>
        </w:rPr>
        <w:t>reconven</w:t>
      </w:r>
      <w:ins w:id="63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 xml:space="preserve">es </w:t>
        </w:r>
      </w:ins>
      <w:del w:id="64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ing </w:delText>
        </w:r>
      </w:del>
      <w:r w:rsidR="000D0448">
        <w:rPr>
          <w:rFonts w:ascii="Times New Roman" w:hAnsi="Times New Roman" w:cs="Times New Roman"/>
          <w:sz w:val="24"/>
          <w:szCs w:val="24"/>
        </w:rPr>
        <w:t xml:space="preserve">in </w:t>
      </w:r>
      <w:ins w:id="65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66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the next few</w:delText>
        </w:r>
      </w:del>
      <w:ins w:id="67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>coming</w:t>
        </w:r>
      </w:ins>
      <w:r w:rsidR="000D0448">
        <w:rPr>
          <w:rFonts w:ascii="Times New Roman" w:hAnsi="Times New Roman" w:cs="Times New Roman"/>
          <w:sz w:val="24"/>
          <w:szCs w:val="24"/>
        </w:rPr>
        <w:t xml:space="preserve"> weeks</w:t>
      </w:r>
      <w:del w:id="68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 to go over this year’s event and this issue will be the first item to discuss. </w:delText>
        </w:r>
      </w:del>
      <w:ins w:id="69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70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71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>we plan to</w:t>
        </w:r>
      </w:ins>
      <w:del w:id="72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will</w:delText>
        </w:r>
      </w:del>
      <w:r w:rsidR="000D0448">
        <w:rPr>
          <w:rFonts w:ascii="Times New Roman" w:hAnsi="Times New Roman" w:cs="Times New Roman"/>
          <w:sz w:val="24"/>
          <w:szCs w:val="24"/>
        </w:rPr>
        <w:t xml:space="preserve"> review our procedures to </w:t>
      </w:r>
      <w:del w:id="73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ins w:id="74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 xml:space="preserve">consider </w:t>
        </w:r>
      </w:ins>
      <w:del w:id="75" w:author="Brad Goldman" w:date="2023-07-24T13:20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what </w:delText>
        </w:r>
      </w:del>
      <w:ins w:id="76" w:author="Brad Goldman" w:date="2023-07-24T13:23:00Z">
        <w:r w:rsidR="004E4607">
          <w:rPr>
            <w:rFonts w:ascii="Times New Roman" w:hAnsi="Times New Roman" w:cs="Times New Roman"/>
            <w:sz w:val="24"/>
            <w:szCs w:val="24"/>
          </w:rPr>
          <w:t>appropriate</w:t>
        </w:r>
      </w:ins>
      <w:ins w:id="77" w:author="Brad Goldman" w:date="2023-07-24T13:20:00Z">
        <w:r w:rsidR="004E46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D0448">
        <w:rPr>
          <w:rFonts w:ascii="Times New Roman" w:hAnsi="Times New Roman" w:cs="Times New Roman"/>
          <w:sz w:val="24"/>
          <w:szCs w:val="24"/>
        </w:rPr>
        <w:t xml:space="preserve">improvements </w:t>
      </w:r>
      <w:del w:id="78" w:author="Brad Goldman" w:date="2023-07-24T13:21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 xml:space="preserve">need to be put in place </w:delText>
        </w:r>
      </w:del>
      <w:r w:rsidR="000D0448">
        <w:rPr>
          <w:rFonts w:ascii="Times New Roman" w:hAnsi="Times New Roman" w:cs="Times New Roman"/>
          <w:sz w:val="24"/>
          <w:szCs w:val="24"/>
        </w:rPr>
        <w:t xml:space="preserve">to help prevent </w:t>
      </w:r>
      <w:ins w:id="79" w:author="Brad Goldman" w:date="2023-07-24T13:21:00Z">
        <w:r w:rsidR="004E4607">
          <w:rPr>
            <w:rFonts w:ascii="Times New Roman" w:hAnsi="Times New Roman" w:cs="Times New Roman"/>
            <w:sz w:val="24"/>
            <w:szCs w:val="24"/>
          </w:rPr>
          <w:t>incidents like this in the future.</w:t>
        </w:r>
      </w:ins>
    </w:p>
    <w:p w14:paraId="5C2930EC" w14:textId="77777777" w:rsidR="004E4607" w:rsidRDefault="004E4607" w:rsidP="00C348BD">
      <w:pPr>
        <w:spacing w:after="0" w:line="240" w:lineRule="auto"/>
        <w:rPr>
          <w:ins w:id="80" w:author="Brad Goldman" w:date="2023-07-24T13:21:00Z"/>
          <w:rFonts w:ascii="Times New Roman" w:hAnsi="Times New Roman" w:cs="Times New Roman"/>
          <w:sz w:val="24"/>
          <w:szCs w:val="24"/>
        </w:rPr>
      </w:pPr>
    </w:p>
    <w:p w14:paraId="3DA72263" w14:textId="465F5D7B" w:rsidR="000D0448" w:rsidRDefault="004E4607" w:rsidP="00C34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81" w:author="Brad Goldman" w:date="2023-07-24T13:21:00Z">
        <w:r>
          <w:rPr>
            <w:rFonts w:ascii="Times New Roman" w:hAnsi="Times New Roman" w:cs="Times New Roman"/>
            <w:sz w:val="24"/>
            <w:szCs w:val="24"/>
          </w:rPr>
          <w:t xml:space="preserve">Once again, </w:t>
        </w:r>
      </w:ins>
      <w:ins w:id="82" w:author="Brad Goldman" w:date="2023-07-24T13:25:00Z">
        <w:r w:rsidR="00FD6FF3">
          <w:rPr>
            <w:rFonts w:ascii="Times New Roman" w:hAnsi="Times New Roman" w:cs="Times New Roman"/>
            <w:sz w:val="24"/>
            <w:szCs w:val="24"/>
          </w:rPr>
          <w:t>thank you</w:t>
        </w:r>
      </w:ins>
      <w:ins w:id="83" w:author="Brad Goldman" w:date="2023-07-24T13:21:00Z">
        <w:r>
          <w:rPr>
            <w:rFonts w:ascii="Times New Roman" w:hAnsi="Times New Roman" w:cs="Times New Roman"/>
            <w:sz w:val="24"/>
            <w:szCs w:val="24"/>
          </w:rPr>
          <w:t xml:space="preserve"> to the thousands of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Maplewoodstock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attendees who </w:t>
        </w:r>
      </w:ins>
      <w:ins w:id="84" w:author="Brad Goldman" w:date="2023-07-24T13:25:00Z">
        <w:r w:rsidR="00FD6FF3">
          <w:rPr>
            <w:rFonts w:ascii="Times New Roman" w:hAnsi="Times New Roman" w:cs="Times New Roman"/>
            <w:sz w:val="24"/>
            <w:szCs w:val="24"/>
          </w:rPr>
          <w:t>spent the weeke</w:t>
        </w:r>
      </w:ins>
      <w:ins w:id="85" w:author="Brad Goldman" w:date="2023-07-24T13:26:00Z">
        <w:r w:rsidR="00FD6FF3">
          <w:rPr>
            <w:rFonts w:ascii="Times New Roman" w:hAnsi="Times New Roman" w:cs="Times New Roman"/>
            <w:sz w:val="24"/>
            <w:szCs w:val="24"/>
          </w:rPr>
          <w:t>nd with us sharing in peace, love, and music.</w:t>
        </w:r>
      </w:ins>
      <w:del w:id="86" w:author="Brad Goldman" w:date="2023-07-24T13:21:00Z">
        <w:r w:rsidR="000D0448" w:rsidDel="004E4607">
          <w:rPr>
            <w:rFonts w:ascii="Times New Roman" w:hAnsi="Times New Roman" w:cs="Times New Roman"/>
            <w:sz w:val="24"/>
            <w:szCs w:val="24"/>
          </w:rPr>
          <w:delText>encounters such as what occurred this year.</w:delText>
        </w:r>
      </w:del>
    </w:p>
    <w:p w14:paraId="37DEDC40" w14:textId="77777777" w:rsidR="000D0448" w:rsidRDefault="000D0448" w:rsidP="00C34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d Goldman">
    <w15:presenceInfo w15:providerId="Windows Live" w15:userId="377e54c8489f5a82"/>
  </w15:person>
  <w15:person w15:author="Thomas Kerns">
    <w15:presenceInfo w15:providerId="Windows Live" w15:userId="7c02e1cf02a76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1"/>
    <w:rsid w:val="000D0448"/>
    <w:rsid w:val="001E7AC7"/>
    <w:rsid w:val="00224C51"/>
    <w:rsid w:val="0026684F"/>
    <w:rsid w:val="004E4607"/>
    <w:rsid w:val="004E4957"/>
    <w:rsid w:val="00532046"/>
    <w:rsid w:val="00604AE0"/>
    <w:rsid w:val="00742C35"/>
    <w:rsid w:val="007F4153"/>
    <w:rsid w:val="008D79F5"/>
    <w:rsid w:val="00B4688D"/>
    <w:rsid w:val="00C348BD"/>
    <w:rsid w:val="00DC1752"/>
    <w:rsid w:val="00E73661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6CD"/>
  <w15:chartTrackingRefBased/>
  <w15:docId w15:val="{194DC952-B5BD-4612-B546-5384FDE3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4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2023-07-24T17:39:00Z</dcterms:created>
  <dcterms:modified xsi:type="dcterms:W3CDTF">2023-07-24T17:39:00Z</dcterms:modified>
</cp:coreProperties>
</file>